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C0843" w14:textId="77777777" w:rsidR="006C09F9" w:rsidRDefault="006C09F9">
      <w:pPr>
        <w:pStyle w:val="Title"/>
        <w:jc w:val="left"/>
      </w:pPr>
    </w:p>
    <w:p w14:paraId="1505DAB8" w14:textId="77777777" w:rsidR="00823596" w:rsidRDefault="00823596">
      <w:pPr>
        <w:pStyle w:val="Title"/>
        <w:jc w:val="left"/>
        <w:rPr>
          <w:sz w:val="28"/>
        </w:rPr>
      </w:pPr>
      <w:r>
        <w:tab/>
      </w:r>
      <w:r>
        <w:tab/>
      </w:r>
      <w:r>
        <w:tab/>
      </w:r>
      <w:r>
        <w:tab/>
      </w:r>
      <w:r>
        <w:tab/>
      </w:r>
      <w:r>
        <w:tab/>
      </w:r>
      <w:r>
        <w:tab/>
      </w:r>
      <w:r>
        <w:tab/>
      </w:r>
      <w:r>
        <w:tab/>
      </w:r>
      <w:r>
        <w:tab/>
      </w:r>
      <w:r>
        <w:rPr>
          <w:sz w:val="28"/>
        </w:rPr>
        <w:tab/>
      </w:r>
      <w:r>
        <w:rPr>
          <w:sz w:val="28"/>
        </w:rPr>
        <w:tab/>
      </w:r>
      <w:r>
        <w:rPr>
          <w:sz w:val="28"/>
        </w:rPr>
        <w:tab/>
      </w:r>
      <w:r>
        <w:rPr>
          <w:sz w:val="28"/>
        </w:rPr>
        <w:tab/>
      </w:r>
      <w:r>
        <w:rPr>
          <w:sz w:val="28"/>
        </w:rPr>
        <w:tab/>
      </w:r>
      <w:r>
        <w:rPr>
          <w:sz w:val="28"/>
        </w:rPr>
        <w:tab/>
      </w:r>
      <w:r>
        <w:rPr>
          <w:sz w:val="28"/>
        </w:rPr>
        <w:tab/>
      </w:r>
    </w:p>
    <w:p w14:paraId="1CA4794C" w14:textId="77777777" w:rsidR="00823596" w:rsidRDefault="00823596">
      <w:pPr>
        <w:pStyle w:val="Title"/>
      </w:pPr>
      <w:r>
        <w:t>RESOURCE LIBRARY AGREEMENT</w:t>
      </w:r>
    </w:p>
    <w:p w14:paraId="6CCE11C7" w14:textId="77777777" w:rsidR="00823596" w:rsidRDefault="00823596">
      <w:pPr>
        <w:jc w:val="center"/>
        <w:rPr>
          <w:b/>
          <w:bCs/>
          <w:sz w:val="22"/>
        </w:rPr>
      </w:pPr>
    </w:p>
    <w:p w14:paraId="388CEFD6" w14:textId="77777777" w:rsidR="00823596" w:rsidRDefault="00823596">
      <w:pPr>
        <w:pStyle w:val="Heading1"/>
        <w:rPr>
          <w:sz w:val="22"/>
        </w:rPr>
      </w:pPr>
      <w:r>
        <w:rPr>
          <w:sz w:val="22"/>
        </w:rPr>
        <w:t>MANITOWOC PUBLIC LIBRARY / MANITOWOC-CALUMET LIBRARY SYSTEM</w:t>
      </w:r>
    </w:p>
    <w:p w14:paraId="11D9B7FE" w14:textId="77777777" w:rsidR="00823596" w:rsidRDefault="00823596">
      <w:pPr>
        <w:jc w:val="center"/>
        <w:rPr>
          <w:b/>
          <w:bCs/>
          <w:color w:val="FF0000"/>
          <w:sz w:val="22"/>
        </w:rPr>
      </w:pPr>
    </w:p>
    <w:p w14:paraId="6874372E" w14:textId="4B32B3C4" w:rsidR="00823596" w:rsidRPr="00F45D85" w:rsidRDefault="00823596">
      <w:pPr>
        <w:jc w:val="center"/>
        <w:rPr>
          <w:color w:val="FF0000"/>
          <w:sz w:val="22"/>
        </w:rPr>
      </w:pPr>
      <w:r>
        <w:rPr>
          <w:b/>
          <w:bCs/>
          <w:sz w:val="22"/>
        </w:rPr>
        <w:t>20</w:t>
      </w:r>
      <w:r w:rsidR="00EC2E8A">
        <w:rPr>
          <w:b/>
          <w:bCs/>
          <w:sz w:val="22"/>
        </w:rPr>
        <w:t>2</w:t>
      </w:r>
      <w:ins w:id="0" w:author="Rebecca Scherer" w:date="2024-08-27T14:20:00Z" w16du:dateUtc="2024-08-27T19:20:00Z">
        <w:r w:rsidR="00DE5DEA">
          <w:rPr>
            <w:b/>
            <w:bCs/>
            <w:sz w:val="22"/>
          </w:rPr>
          <w:t>5</w:t>
        </w:r>
      </w:ins>
      <w:del w:id="1" w:author="Rebecca Scherer" w:date="2024-08-27T14:20:00Z" w16du:dateUtc="2024-08-27T19:20:00Z">
        <w:r w:rsidR="003939BF" w:rsidDel="00DE5DEA">
          <w:rPr>
            <w:b/>
            <w:bCs/>
            <w:sz w:val="22"/>
          </w:rPr>
          <w:delText>4</w:delText>
        </w:r>
      </w:del>
      <w:r w:rsidR="00062A06">
        <w:rPr>
          <w:b/>
          <w:bCs/>
          <w:sz w:val="22"/>
        </w:rPr>
        <w:tab/>
      </w:r>
    </w:p>
    <w:p w14:paraId="4D75CA7C" w14:textId="77777777" w:rsidR="00823596" w:rsidRDefault="00823596">
      <w:pPr>
        <w:rPr>
          <w:sz w:val="22"/>
        </w:rPr>
      </w:pPr>
    </w:p>
    <w:p w14:paraId="3AE5CAAB" w14:textId="22869E60" w:rsidR="00823596" w:rsidRDefault="00823596">
      <w:pPr>
        <w:rPr>
          <w:sz w:val="22"/>
        </w:rPr>
      </w:pPr>
      <w:r>
        <w:rPr>
          <w:sz w:val="22"/>
        </w:rPr>
        <w:t>This agreement is entered into by and between the Board of Trustees of the Manitowoc-Calumet Library System (hereinafter called MCLS) and the Board of Trustees of the Manitowoc Public Library (hereinafter called MPL), for the</w:t>
      </w:r>
      <w:r w:rsidR="00B05BB8">
        <w:rPr>
          <w:sz w:val="22"/>
        </w:rPr>
        <w:t xml:space="preserve"> contract period January 1, 20</w:t>
      </w:r>
      <w:r w:rsidR="00553E38">
        <w:rPr>
          <w:sz w:val="22"/>
        </w:rPr>
        <w:t>2</w:t>
      </w:r>
      <w:ins w:id="2" w:author="Rebecca Scherer" w:date="2024-08-27T14:20:00Z" w16du:dateUtc="2024-08-27T19:20:00Z">
        <w:r w:rsidR="00DE5DEA">
          <w:rPr>
            <w:sz w:val="22"/>
          </w:rPr>
          <w:t>5</w:t>
        </w:r>
      </w:ins>
      <w:del w:id="3" w:author="Rebecca Scherer" w:date="2024-08-27T14:20:00Z" w16du:dateUtc="2024-08-27T19:20:00Z">
        <w:r w:rsidR="003939BF" w:rsidDel="00DE5DEA">
          <w:rPr>
            <w:sz w:val="22"/>
          </w:rPr>
          <w:delText>4</w:delText>
        </w:r>
      </w:del>
      <w:r w:rsidR="007C4256">
        <w:rPr>
          <w:sz w:val="22"/>
        </w:rPr>
        <w:t xml:space="preserve"> – December 31, 2</w:t>
      </w:r>
      <w:r w:rsidR="00F40D78">
        <w:rPr>
          <w:sz w:val="22"/>
        </w:rPr>
        <w:t>02</w:t>
      </w:r>
      <w:ins w:id="4" w:author="Rebecca Scherer" w:date="2024-08-27T14:20:00Z" w16du:dateUtc="2024-08-27T19:20:00Z">
        <w:r w:rsidR="00DE5DEA">
          <w:rPr>
            <w:sz w:val="22"/>
          </w:rPr>
          <w:t>5</w:t>
        </w:r>
      </w:ins>
      <w:del w:id="5" w:author="Rebecca Scherer" w:date="2024-08-27T14:20:00Z" w16du:dateUtc="2024-08-27T19:20:00Z">
        <w:r w:rsidR="003939BF" w:rsidDel="00DE5DEA">
          <w:rPr>
            <w:sz w:val="22"/>
          </w:rPr>
          <w:delText>4</w:delText>
        </w:r>
      </w:del>
      <w:r>
        <w:rPr>
          <w:sz w:val="22"/>
        </w:rPr>
        <w:t>.</w:t>
      </w:r>
    </w:p>
    <w:p w14:paraId="1C9CD0E0" w14:textId="77777777" w:rsidR="00996541" w:rsidRDefault="00996541">
      <w:pPr>
        <w:rPr>
          <w:sz w:val="22"/>
        </w:rPr>
      </w:pPr>
    </w:p>
    <w:p w14:paraId="4705D12E" w14:textId="77777777" w:rsidR="00823596" w:rsidRDefault="00823596">
      <w:pPr>
        <w:rPr>
          <w:sz w:val="22"/>
        </w:rPr>
      </w:pPr>
      <w:proofErr w:type="gramStart"/>
      <w:r>
        <w:rPr>
          <w:sz w:val="22"/>
        </w:rPr>
        <w:t>WHEREAS,</w:t>
      </w:r>
      <w:proofErr w:type="gramEnd"/>
      <w:r>
        <w:rPr>
          <w:sz w:val="22"/>
        </w:rPr>
        <w:t xml:space="preserve"> MCLS is organized under authority of Chapter 43 of the Wisconsin State Statutes as a federated public library system to provide for the improvement of public library services to the residents of Manitowoc and Calumet counties, and</w:t>
      </w:r>
    </w:p>
    <w:p w14:paraId="4536A734" w14:textId="77777777" w:rsidR="00996541" w:rsidRDefault="00996541">
      <w:pPr>
        <w:rPr>
          <w:sz w:val="22"/>
        </w:rPr>
      </w:pPr>
    </w:p>
    <w:p w14:paraId="5CB95965" w14:textId="77777777" w:rsidR="00823596" w:rsidRDefault="00823596">
      <w:pPr>
        <w:rPr>
          <w:sz w:val="22"/>
        </w:rPr>
      </w:pPr>
      <w:proofErr w:type="gramStart"/>
      <w:r>
        <w:rPr>
          <w:sz w:val="22"/>
        </w:rPr>
        <w:t>WHEREAS,</w:t>
      </w:r>
      <w:proofErr w:type="gramEnd"/>
      <w:r>
        <w:rPr>
          <w:sz w:val="22"/>
        </w:rPr>
        <w:t xml:space="preserve"> Chapter 43.16(1)(a) of the Wisconsin Statutes requires that “each public library system shall have at least one resource library,” and</w:t>
      </w:r>
    </w:p>
    <w:p w14:paraId="4DA759EC" w14:textId="77777777" w:rsidR="00996541" w:rsidRDefault="00996541">
      <w:pPr>
        <w:rPr>
          <w:sz w:val="22"/>
        </w:rPr>
      </w:pPr>
    </w:p>
    <w:p w14:paraId="28319198" w14:textId="77777777" w:rsidR="00823596" w:rsidRDefault="00823596">
      <w:pPr>
        <w:rPr>
          <w:sz w:val="22"/>
        </w:rPr>
      </w:pPr>
      <w:proofErr w:type="gramStart"/>
      <w:r>
        <w:rPr>
          <w:sz w:val="22"/>
        </w:rPr>
        <w:t>WHEREAS,</w:t>
      </w:r>
      <w:proofErr w:type="gramEnd"/>
      <w:r>
        <w:rPr>
          <w:sz w:val="22"/>
        </w:rPr>
        <w:t xml:space="preserve"> Chapter 43.16(1)(a) further requires that “annually, prior to the expiration of its agreement with its existing system resource library, the public library system board shall negotiate with the member library with the largest annual operating budget of all member libraries to serve as a system resource library in the following year,” and</w:t>
      </w:r>
    </w:p>
    <w:p w14:paraId="10AB4C6A" w14:textId="77777777" w:rsidR="00996541" w:rsidRDefault="00996541">
      <w:pPr>
        <w:rPr>
          <w:sz w:val="22"/>
        </w:rPr>
      </w:pPr>
    </w:p>
    <w:p w14:paraId="169F29F8" w14:textId="77777777" w:rsidR="00823596" w:rsidRDefault="00823596">
      <w:pPr>
        <w:rPr>
          <w:sz w:val="22"/>
        </w:rPr>
      </w:pPr>
      <w:r>
        <w:rPr>
          <w:sz w:val="22"/>
        </w:rPr>
        <w:t>WHEREAS, the Manitowoc Public Library has the largest annual operating budget of all member libraries in the MCLS, and</w:t>
      </w:r>
    </w:p>
    <w:p w14:paraId="7319D00E" w14:textId="77777777" w:rsidR="00996541" w:rsidRDefault="00996541">
      <w:pPr>
        <w:rPr>
          <w:sz w:val="22"/>
        </w:rPr>
      </w:pPr>
    </w:p>
    <w:p w14:paraId="404F956F" w14:textId="77777777" w:rsidR="00823596" w:rsidRDefault="00823596">
      <w:pPr>
        <w:rPr>
          <w:sz w:val="22"/>
        </w:rPr>
      </w:pPr>
      <w:proofErr w:type="gramStart"/>
      <w:r>
        <w:rPr>
          <w:sz w:val="22"/>
        </w:rPr>
        <w:t>WHEREAS,</w:t>
      </w:r>
      <w:proofErr w:type="gramEnd"/>
      <w:r>
        <w:rPr>
          <w:sz w:val="22"/>
        </w:rPr>
        <w:t xml:space="preserve"> MCLS and MPL have determined that it is economical and efficient to contract for resource library services and are empowered to undertake such contracts under Wisconsin State Statutes, and</w:t>
      </w:r>
    </w:p>
    <w:p w14:paraId="48248FFA" w14:textId="77777777" w:rsidR="00996541" w:rsidRDefault="00996541">
      <w:pPr>
        <w:rPr>
          <w:sz w:val="22"/>
        </w:rPr>
      </w:pPr>
    </w:p>
    <w:p w14:paraId="3DB43CB1" w14:textId="77777777" w:rsidR="00823596" w:rsidRDefault="00823596">
      <w:pPr>
        <w:rPr>
          <w:sz w:val="22"/>
        </w:rPr>
      </w:pPr>
      <w:r>
        <w:rPr>
          <w:sz w:val="22"/>
        </w:rPr>
        <w:t xml:space="preserve">WHEREAS, the Wisconsin Division for Libraries, Technology and Community Learning has issued </w:t>
      </w:r>
      <w:r w:rsidR="008C06E0">
        <w:rPr>
          <w:sz w:val="22"/>
        </w:rPr>
        <w:t>an “</w:t>
      </w:r>
      <w:r w:rsidR="008C06E0" w:rsidRPr="00C54BA3">
        <w:rPr>
          <w:i/>
          <w:sz w:val="22"/>
        </w:rPr>
        <w:t>Information Sheet</w:t>
      </w:r>
      <w:r w:rsidR="00EF515F" w:rsidRPr="00C54BA3">
        <w:rPr>
          <w:i/>
          <w:sz w:val="22"/>
        </w:rPr>
        <w:t>:</w:t>
      </w:r>
      <w:r w:rsidR="008C06E0" w:rsidRPr="00C54BA3">
        <w:rPr>
          <w:i/>
          <w:sz w:val="22"/>
        </w:rPr>
        <w:t xml:space="preserve"> Public Library System Resource Library Agreements</w:t>
      </w:r>
      <w:r w:rsidR="008C06E0" w:rsidRPr="00C54BA3">
        <w:rPr>
          <w:sz w:val="22"/>
        </w:rPr>
        <w:t>”</w:t>
      </w:r>
      <w:r w:rsidR="00C54BA3">
        <w:rPr>
          <w:sz w:val="22"/>
        </w:rPr>
        <w:t xml:space="preserve"> </w:t>
      </w:r>
      <w:r>
        <w:rPr>
          <w:sz w:val="22"/>
        </w:rPr>
        <w:t>regarding components that should be included in such agreements,</w:t>
      </w:r>
    </w:p>
    <w:p w14:paraId="46892818" w14:textId="77777777" w:rsidR="00823596" w:rsidRDefault="00823596">
      <w:pPr>
        <w:rPr>
          <w:sz w:val="22"/>
        </w:rPr>
      </w:pPr>
    </w:p>
    <w:p w14:paraId="16D3F9BD" w14:textId="77777777" w:rsidR="00823596" w:rsidRDefault="00823596">
      <w:pPr>
        <w:rPr>
          <w:sz w:val="22"/>
        </w:rPr>
      </w:pPr>
      <w:r>
        <w:rPr>
          <w:sz w:val="22"/>
        </w:rPr>
        <w:t>NOW, THEREFORE, IT IS MUTUALLY UNDERSTOOD AND AGREED THAT:</w:t>
      </w:r>
    </w:p>
    <w:p w14:paraId="5D20730B" w14:textId="77777777" w:rsidR="00823596" w:rsidRDefault="00823596">
      <w:pPr>
        <w:rPr>
          <w:sz w:val="22"/>
        </w:rPr>
      </w:pPr>
    </w:p>
    <w:p w14:paraId="40EA4D5B" w14:textId="77777777" w:rsidR="00823596" w:rsidRDefault="00823596">
      <w:pPr>
        <w:numPr>
          <w:ilvl w:val="0"/>
          <w:numId w:val="1"/>
        </w:numPr>
        <w:rPr>
          <w:sz w:val="22"/>
        </w:rPr>
      </w:pPr>
      <w:r>
        <w:rPr>
          <w:sz w:val="22"/>
        </w:rPr>
        <w:t>MPL will be the resource library of MCLS.</w:t>
      </w:r>
    </w:p>
    <w:p w14:paraId="77A66629" w14:textId="77777777" w:rsidR="00823596" w:rsidRDefault="00823596">
      <w:pPr>
        <w:rPr>
          <w:sz w:val="22"/>
        </w:rPr>
      </w:pPr>
    </w:p>
    <w:p w14:paraId="45AA2563" w14:textId="77777777" w:rsidR="00823596" w:rsidRDefault="00823596">
      <w:pPr>
        <w:numPr>
          <w:ilvl w:val="1"/>
          <w:numId w:val="1"/>
        </w:numPr>
        <w:rPr>
          <w:sz w:val="22"/>
        </w:rPr>
      </w:pPr>
      <w:r>
        <w:rPr>
          <w:sz w:val="22"/>
        </w:rPr>
        <w:t xml:space="preserve">As resource library, MPL </w:t>
      </w:r>
      <w:r w:rsidRPr="00B31880">
        <w:rPr>
          <w:sz w:val="22"/>
        </w:rPr>
        <w:t xml:space="preserve">will provide </w:t>
      </w:r>
      <w:r w:rsidR="009A69F3" w:rsidRPr="00B31880">
        <w:rPr>
          <w:sz w:val="22"/>
        </w:rPr>
        <w:t>use of full catalog records provided by OCLC</w:t>
      </w:r>
      <w:r w:rsidR="009A69F3" w:rsidRPr="00C54BA3">
        <w:rPr>
          <w:sz w:val="22"/>
        </w:rPr>
        <w:t xml:space="preserve">, </w:t>
      </w:r>
      <w:r w:rsidR="00B05BB8">
        <w:rPr>
          <w:sz w:val="22"/>
        </w:rPr>
        <w:t xml:space="preserve">cataloging/technical services support, </w:t>
      </w:r>
      <w:r w:rsidR="009A69F3" w:rsidRPr="00B31880">
        <w:rPr>
          <w:sz w:val="22"/>
        </w:rPr>
        <w:t>library service to users on Sundays</w:t>
      </w:r>
      <w:r w:rsidR="007C5675" w:rsidRPr="00B31880">
        <w:rPr>
          <w:sz w:val="22"/>
        </w:rPr>
        <w:t xml:space="preserve"> during the winter</w:t>
      </w:r>
      <w:r w:rsidR="009A69F3" w:rsidRPr="00B31880">
        <w:rPr>
          <w:sz w:val="22"/>
        </w:rPr>
        <w:t>,</w:t>
      </w:r>
      <w:r w:rsidR="009A69F3">
        <w:rPr>
          <w:sz w:val="22"/>
        </w:rPr>
        <w:t xml:space="preserve"> </w:t>
      </w:r>
      <w:r w:rsidR="00A53742">
        <w:rPr>
          <w:sz w:val="22"/>
        </w:rPr>
        <w:t>backup reference</w:t>
      </w:r>
      <w:r w:rsidR="00473CAD">
        <w:rPr>
          <w:sz w:val="22"/>
        </w:rPr>
        <w:t xml:space="preserve">, </w:t>
      </w:r>
      <w:r w:rsidR="007A24CB">
        <w:rPr>
          <w:sz w:val="22"/>
        </w:rPr>
        <w:t xml:space="preserve">additional access to Overdrive Advantage titles, </w:t>
      </w:r>
      <w:r w:rsidR="00473CAD">
        <w:rPr>
          <w:sz w:val="22"/>
        </w:rPr>
        <w:t>information</w:t>
      </w:r>
      <w:r>
        <w:rPr>
          <w:sz w:val="22"/>
        </w:rPr>
        <w:t xml:space="preserve"> and interlibrary loan backup and training for MCLS and member libraries, including the development of and access to specialized collections, as required by Wisconsin Statutes, Chapter 43.24(2)(b).</w:t>
      </w:r>
    </w:p>
    <w:p w14:paraId="2B690F6C" w14:textId="77777777" w:rsidR="00823596" w:rsidRDefault="00823596">
      <w:pPr>
        <w:rPr>
          <w:sz w:val="22"/>
        </w:rPr>
      </w:pPr>
    </w:p>
    <w:p w14:paraId="78816E82" w14:textId="77777777" w:rsidR="00823596" w:rsidRDefault="008C06E0">
      <w:pPr>
        <w:ind w:left="1800"/>
        <w:rPr>
          <w:sz w:val="22"/>
        </w:rPr>
      </w:pPr>
      <w:r w:rsidRPr="00C54BA3">
        <w:rPr>
          <w:sz w:val="22"/>
        </w:rPr>
        <w:t xml:space="preserve">Services </w:t>
      </w:r>
      <w:r w:rsidR="00EF515F" w:rsidRPr="00C54BA3">
        <w:rPr>
          <w:sz w:val="22"/>
        </w:rPr>
        <w:t>include</w:t>
      </w:r>
      <w:r w:rsidR="00823596" w:rsidRPr="00C54BA3">
        <w:rPr>
          <w:sz w:val="22"/>
        </w:rPr>
        <w:t>:</w:t>
      </w:r>
    </w:p>
    <w:p w14:paraId="18796DFC" w14:textId="77777777" w:rsidR="009D5BDE" w:rsidRPr="00D601F8" w:rsidRDefault="009D5BDE" w:rsidP="009D5BDE">
      <w:pPr>
        <w:numPr>
          <w:ilvl w:val="0"/>
          <w:numId w:val="2"/>
        </w:numPr>
        <w:rPr>
          <w:sz w:val="22"/>
        </w:rPr>
      </w:pPr>
      <w:r w:rsidRPr="00D601F8">
        <w:rPr>
          <w:sz w:val="22"/>
        </w:rPr>
        <w:t xml:space="preserve">Total materials access </w:t>
      </w:r>
    </w:p>
    <w:p w14:paraId="057D20A9" w14:textId="77777777" w:rsidR="00086BB7" w:rsidRPr="00D601F8" w:rsidRDefault="00086BB7" w:rsidP="00BE2AF0">
      <w:pPr>
        <w:numPr>
          <w:ilvl w:val="0"/>
          <w:numId w:val="2"/>
        </w:numPr>
        <w:rPr>
          <w:sz w:val="22"/>
        </w:rPr>
      </w:pPr>
      <w:r w:rsidRPr="00D601F8">
        <w:rPr>
          <w:sz w:val="22"/>
        </w:rPr>
        <w:t xml:space="preserve">Maintaining Sunday </w:t>
      </w:r>
      <w:r w:rsidR="00571570" w:rsidRPr="006F6D6A">
        <w:rPr>
          <w:sz w:val="22"/>
        </w:rPr>
        <w:t>access</w:t>
      </w:r>
      <w:r w:rsidRPr="00D601F8">
        <w:rPr>
          <w:sz w:val="22"/>
        </w:rPr>
        <w:t xml:space="preserve"> </w:t>
      </w:r>
    </w:p>
    <w:p w14:paraId="2C5AAB25" w14:textId="77777777" w:rsidR="00823596" w:rsidRPr="00D601F8" w:rsidRDefault="0097565D" w:rsidP="00BE2AF0">
      <w:pPr>
        <w:numPr>
          <w:ilvl w:val="0"/>
          <w:numId w:val="2"/>
        </w:numPr>
        <w:rPr>
          <w:sz w:val="22"/>
        </w:rPr>
      </w:pPr>
      <w:r w:rsidRPr="00D601F8">
        <w:rPr>
          <w:sz w:val="22"/>
        </w:rPr>
        <w:t>A</w:t>
      </w:r>
      <w:r w:rsidR="00823596" w:rsidRPr="00D601F8">
        <w:rPr>
          <w:sz w:val="22"/>
        </w:rPr>
        <w:t>nswering reference questions</w:t>
      </w:r>
      <w:r w:rsidR="005B39E1" w:rsidRPr="00D601F8">
        <w:rPr>
          <w:sz w:val="22"/>
        </w:rPr>
        <w:t xml:space="preserve"> </w:t>
      </w:r>
    </w:p>
    <w:p w14:paraId="2D646350" w14:textId="77777777" w:rsidR="00823596" w:rsidRPr="00D601F8" w:rsidRDefault="005B39E1" w:rsidP="00BE2AF0">
      <w:pPr>
        <w:numPr>
          <w:ilvl w:val="0"/>
          <w:numId w:val="2"/>
        </w:numPr>
        <w:rPr>
          <w:sz w:val="22"/>
        </w:rPr>
      </w:pPr>
      <w:r w:rsidRPr="00D601F8">
        <w:rPr>
          <w:sz w:val="22"/>
        </w:rPr>
        <w:t xml:space="preserve">Manitowoc History Collection </w:t>
      </w:r>
    </w:p>
    <w:p w14:paraId="7F42C8BA" w14:textId="77777777" w:rsidR="009D5BDE" w:rsidRPr="00D601F8" w:rsidRDefault="009D5BDE" w:rsidP="009D5BDE">
      <w:pPr>
        <w:numPr>
          <w:ilvl w:val="0"/>
          <w:numId w:val="2"/>
        </w:numPr>
        <w:rPr>
          <w:sz w:val="22"/>
        </w:rPr>
      </w:pPr>
      <w:r w:rsidRPr="00D601F8">
        <w:rPr>
          <w:sz w:val="22"/>
        </w:rPr>
        <w:t>Providing technology support and service, not available through MCLS for hardware, software and network issues</w:t>
      </w:r>
      <w:r w:rsidR="00382C34" w:rsidRPr="00D601F8">
        <w:rPr>
          <w:sz w:val="22"/>
        </w:rPr>
        <w:t xml:space="preserve"> </w:t>
      </w:r>
    </w:p>
    <w:p w14:paraId="401B9183" w14:textId="77777777" w:rsidR="009A69F3" w:rsidRPr="00D601F8" w:rsidRDefault="009A69F3" w:rsidP="00BE2AF0">
      <w:pPr>
        <w:numPr>
          <w:ilvl w:val="0"/>
          <w:numId w:val="2"/>
        </w:numPr>
        <w:rPr>
          <w:sz w:val="22"/>
        </w:rPr>
      </w:pPr>
      <w:r w:rsidRPr="00D601F8">
        <w:rPr>
          <w:sz w:val="22"/>
        </w:rPr>
        <w:lastRenderedPageBreak/>
        <w:t>Providing original cataloging services for each member of LARS at a rate of 10 items per year</w:t>
      </w:r>
      <w:r w:rsidR="00F45D85" w:rsidRPr="00D601F8">
        <w:rPr>
          <w:sz w:val="22"/>
        </w:rPr>
        <w:t xml:space="preserve"> </w:t>
      </w:r>
    </w:p>
    <w:p w14:paraId="7CAA37DC" w14:textId="77777777" w:rsidR="005B39E1" w:rsidRPr="00D601F8" w:rsidRDefault="005B39E1" w:rsidP="00BE2AF0">
      <w:pPr>
        <w:numPr>
          <w:ilvl w:val="0"/>
          <w:numId w:val="2"/>
        </w:numPr>
        <w:rPr>
          <w:sz w:val="22"/>
        </w:rPr>
      </w:pPr>
      <w:r w:rsidRPr="00D601F8">
        <w:rPr>
          <w:sz w:val="22"/>
        </w:rPr>
        <w:t xml:space="preserve">Specialized Databases </w:t>
      </w:r>
    </w:p>
    <w:p w14:paraId="292DFAFE" w14:textId="71F93879" w:rsidR="009D5BDE" w:rsidRPr="00EE3E1B" w:rsidRDefault="009D5BDE" w:rsidP="00EE3E1B">
      <w:pPr>
        <w:numPr>
          <w:ilvl w:val="0"/>
          <w:numId w:val="2"/>
        </w:numPr>
        <w:rPr>
          <w:sz w:val="22"/>
        </w:rPr>
      </w:pPr>
      <w:r w:rsidRPr="00D601F8">
        <w:rPr>
          <w:sz w:val="22"/>
        </w:rPr>
        <w:t xml:space="preserve">Collection Development </w:t>
      </w:r>
      <w:proofErr w:type="gramStart"/>
      <w:r w:rsidRPr="00D601F8">
        <w:rPr>
          <w:sz w:val="22"/>
        </w:rPr>
        <w:t>recommendations;</w:t>
      </w:r>
      <w:proofErr w:type="gramEnd"/>
      <w:r w:rsidRPr="00D601F8">
        <w:rPr>
          <w:sz w:val="22"/>
        </w:rPr>
        <w:t xml:space="preserve"> each library may recommend up to $1000</w:t>
      </w:r>
      <w:ins w:id="6" w:author="Rebecca Scherer" w:date="2024-08-27T14:21:00Z" w16du:dateUtc="2024-08-27T19:21:00Z">
        <w:r w:rsidR="00DE5DEA">
          <w:rPr>
            <w:sz w:val="22"/>
          </w:rPr>
          <w:t>,</w:t>
        </w:r>
      </w:ins>
      <w:ins w:id="7" w:author="Rebecca Scherer" w:date="2024-08-27T14:22:00Z" w16du:dateUtc="2024-08-27T19:22:00Z">
        <w:r w:rsidR="00DE5DEA">
          <w:rPr>
            <w:sz w:val="22"/>
          </w:rPr>
          <w:t xml:space="preserve"> with</w:t>
        </w:r>
      </w:ins>
      <w:ins w:id="8" w:author="Rebecca Scherer" w:date="2024-08-27T14:21:00Z" w16du:dateUtc="2024-08-27T19:21:00Z">
        <w:r w:rsidR="00DE5DEA">
          <w:rPr>
            <w:sz w:val="22"/>
          </w:rPr>
          <w:t xml:space="preserve"> </w:t>
        </w:r>
      </w:ins>
      <w:ins w:id="9" w:author="Rebecca Scherer" w:date="2024-08-27T14:22:00Z" w16du:dateUtc="2024-08-27T19:22:00Z">
        <w:r w:rsidR="00DE5DEA">
          <w:rPr>
            <w:sz w:val="22"/>
          </w:rPr>
          <w:t>$200</w:t>
        </w:r>
      </w:ins>
      <w:r w:rsidRPr="00D601F8">
        <w:rPr>
          <w:sz w:val="22"/>
        </w:rPr>
        <w:t xml:space="preserve"> </w:t>
      </w:r>
      <w:ins w:id="10" w:author="Rebecca Scherer" w:date="2024-08-27T14:22:00Z" w16du:dateUtc="2024-08-27T19:22:00Z">
        <w:r w:rsidR="00DE5DEA">
          <w:rPr>
            <w:sz w:val="22"/>
          </w:rPr>
          <w:t>dedicated to</w:t>
        </w:r>
      </w:ins>
      <w:del w:id="11" w:author="Rebecca Scherer" w:date="2024-08-27T14:22:00Z" w16du:dateUtc="2024-08-27T19:22:00Z">
        <w:r w:rsidRPr="00D601F8" w:rsidDel="00DE5DEA">
          <w:rPr>
            <w:sz w:val="22"/>
          </w:rPr>
          <w:delText>in</w:delText>
        </w:r>
      </w:del>
      <w:r w:rsidRPr="00D601F8">
        <w:rPr>
          <w:sz w:val="22"/>
        </w:rPr>
        <w:t xml:space="preserve"> items for purchase to enhance overall system collection</w:t>
      </w:r>
      <w:r w:rsidR="007A24CB">
        <w:rPr>
          <w:sz w:val="22"/>
        </w:rPr>
        <w:t xml:space="preserve">, </w:t>
      </w:r>
      <w:ins w:id="12" w:author="Rebecca Scherer" w:date="2024-08-27T14:22:00Z" w16du:dateUtc="2024-08-27T19:22:00Z">
        <w:r w:rsidR="00DE5DEA">
          <w:rPr>
            <w:sz w:val="22"/>
          </w:rPr>
          <w:t xml:space="preserve">and $800 </w:t>
        </w:r>
      </w:ins>
      <w:ins w:id="13" w:author="Rebecca Scherer" w:date="2024-08-27T14:23:00Z" w16du:dateUtc="2024-08-27T19:23:00Z">
        <w:r w:rsidR="00DE5DEA">
          <w:rPr>
            <w:sz w:val="22"/>
          </w:rPr>
          <w:t xml:space="preserve">dedicated to </w:t>
        </w:r>
      </w:ins>
      <w:del w:id="14" w:author="Rebecca Scherer" w:date="2024-08-27T14:23:00Z" w16du:dateUtc="2024-08-27T19:23:00Z">
        <w:r w:rsidR="007A24CB" w:rsidDel="00DE5DEA">
          <w:rPr>
            <w:sz w:val="22"/>
          </w:rPr>
          <w:delText>including</w:delText>
        </w:r>
      </w:del>
      <w:r w:rsidR="004D55F4">
        <w:rPr>
          <w:sz w:val="22"/>
        </w:rPr>
        <w:t xml:space="preserve"> </w:t>
      </w:r>
      <w:proofErr w:type="spellStart"/>
      <w:r w:rsidR="004D55F4">
        <w:rPr>
          <w:sz w:val="22"/>
        </w:rPr>
        <w:t>OverDrive</w:t>
      </w:r>
      <w:proofErr w:type="spellEnd"/>
      <w:r w:rsidR="004D55F4">
        <w:rPr>
          <w:sz w:val="22"/>
        </w:rPr>
        <w:t xml:space="preserve"> Advantage</w:t>
      </w:r>
      <w:r w:rsidR="007A24CB">
        <w:rPr>
          <w:sz w:val="22"/>
        </w:rPr>
        <w:t xml:space="preserve"> e-books and e-audiobooks</w:t>
      </w:r>
      <w:r w:rsidR="00EC2E8A">
        <w:rPr>
          <w:sz w:val="22"/>
        </w:rPr>
        <w:t xml:space="preserve">. </w:t>
      </w:r>
      <w:r w:rsidR="00EE3E1B" w:rsidRPr="00EE3E1B">
        <w:rPr>
          <w:sz w:val="22"/>
        </w:rPr>
        <w:t>October 31</w:t>
      </w:r>
      <w:r w:rsidR="00EE3E1B" w:rsidRPr="00EE3E1B">
        <w:rPr>
          <w:sz w:val="22"/>
          <w:vertAlign w:val="superscript"/>
        </w:rPr>
        <w:t>st</w:t>
      </w:r>
      <w:r w:rsidR="00EE3E1B" w:rsidRPr="00EE3E1B">
        <w:rPr>
          <w:sz w:val="22"/>
        </w:rPr>
        <w:t xml:space="preserve"> of each year will be the cutoff date for incoming purchase requests.</w:t>
      </w:r>
    </w:p>
    <w:p w14:paraId="6402B6B7" w14:textId="77777777" w:rsidR="009D5BDE" w:rsidRPr="00D601F8" w:rsidRDefault="009D5BDE" w:rsidP="00BE2AF0">
      <w:pPr>
        <w:numPr>
          <w:ilvl w:val="0"/>
          <w:numId w:val="2"/>
        </w:numPr>
        <w:rPr>
          <w:sz w:val="22"/>
        </w:rPr>
      </w:pPr>
      <w:r w:rsidRPr="00D601F8">
        <w:rPr>
          <w:sz w:val="22"/>
        </w:rPr>
        <w:t xml:space="preserve">Book mending services; 20 items annually per library </w:t>
      </w:r>
    </w:p>
    <w:p w14:paraId="57287F84" w14:textId="77777777" w:rsidR="009333D1" w:rsidRDefault="009333D1" w:rsidP="009333D1">
      <w:pPr>
        <w:ind w:left="3420"/>
        <w:rPr>
          <w:sz w:val="22"/>
        </w:rPr>
      </w:pPr>
    </w:p>
    <w:p w14:paraId="47B0E084" w14:textId="77777777" w:rsidR="00823596" w:rsidRDefault="00823596" w:rsidP="009E7D94">
      <w:pPr>
        <w:numPr>
          <w:ilvl w:val="0"/>
          <w:numId w:val="1"/>
        </w:numPr>
        <w:rPr>
          <w:sz w:val="22"/>
        </w:rPr>
      </w:pPr>
      <w:r>
        <w:rPr>
          <w:sz w:val="22"/>
        </w:rPr>
        <w:t>As resource library, MPL will have at least one MPL board member on the MCLS board, as required by Wisconsin Statutes Chapter 43.19(1)</w:t>
      </w:r>
      <w:r w:rsidR="00BE2AF0">
        <w:rPr>
          <w:sz w:val="22"/>
        </w:rPr>
        <w:t xml:space="preserve">, </w:t>
      </w:r>
      <w:r>
        <w:rPr>
          <w:sz w:val="22"/>
        </w:rPr>
        <w:t>(b).</w:t>
      </w:r>
    </w:p>
    <w:p w14:paraId="67A20191" w14:textId="77777777" w:rsidR="00823596" w:rsidRDefault="00823596">
      <w:pPr>
        <w:ind w:left="1440"/>
        <w:rPr>
          <w:color w:val="FF0000"/>
          <w:sz w:val="22"/>
        </w:rPr>
      </w:pPr>
    </w:p>
    <w:p w14:paraId="4D22FACE" w14:textId="77777777" w:rsidR="00823596" w:rsidRDefault="00823596" w:rsidP="009E7D94">
      <w:pPr>
        <w:numPr>
          <w:ilvl w:val="0"/>
          <w:numId w:val="1"/>
        </w:numPr>
        <w:rPr>
          <w:sz w:val="22"/>
        </w:rPr>
      </w:pPr>
      <w:r>
        <w:rPr>
          <w:sz w:val="22"/>
        </w:rPr>
        <w:t xml:space="preserve">MPL and MCLS will cooperate in the planning and delivery of library services, </w:t>
      </w:r>
      <w:proofErr w:type="gramStart"/>
      <w:r>
        <w:rPr>
          <w:sz w:val="22"/>
        </w:rPr>
        <w:t>so as to</w:t>
      </w:r>
      <w:proofErr w:type="gramEnd"/>
      <w:r>
        <w:rPr>
          <w:sz w:val="22"/>
        </w:rPr>
        <w:t xml:space="preserve"> avoid unnecessary duplication of effort.</w:t>
      </w:r>
    </w:p>
    <w:p w14:paraId="51FC9696" w14:textId="77777777" w:rsidR="00E60C0D" w:rsidRDefault="00E60C0D" w:rsidP="00E60C0D">
      <w:pPr>
        <w:ind w:left="1080"/>
        <w:rPr>
          <w:sz w:val="22"/>
        </w:rPr>
      </w:pPr>
    </w:p>
    <w:p w14:paraId="6229EBF4" w14:textId="77777777" w:rsidR="00E60C0D" w:rsidRDefault="00E60C0D" w:rsidP="009E7D94">
      <w:pPr>
        <w:numPr>
          <w:ilvl w:val="0"/>
          <w:numId w:val="1"/>
        </w:numPr>
        <w:rPr>
          <w:sz w:val="22"/>
        </w:rPr>
      </w:pPr>
      <w:r>
        <w:rPr>
          <w:sz w:val="22"/>
        </w:rPr>
        <w:t xml:space="preserve">As a member of MCLS, MPL will receive all the resources and services of MCLS on the same basis as they are available to other member libraries. </w:t>
      </w:r>
    </w:p>
    <w:p w14:paraId="7D4DEC51" w14:textId="77777777" w:rsidR="00823596" w:rsidRDefault="00823596">
      <w:pPr>
        <w:rPr>
          <w:sz w:val="22"/>
        </w:rPr>
      </w:pPr>
    </w:p>
    <w:p w14:paraId="316FE938" w14:textId="1451E87D" w:rsidR="00823596" w:rsidRDefault="00823596" w:rsidP="009E7D94">
      <w:pPr>
        <w:numPr>
          <w:ilvl w:val="0"/>
          <w:numId w:val="1"/>
        </w:numPr>
        <w:rPr>
          <w:sz w:val="22"/>
        </w:rPr>
      </w:pPr>
      <w:r>
        <w:rPr>
          <w:sz w:val="22"/>
        </w:rPr>
        <w:t>The total amount owed by MCLS to MPL for the 20</w:t>
      </w:r>
      <w:r w:rsidR="00553E38">
        <w:rPr>
          <w:sz w:val="22"/>
        </w:rPr>
        <w:t>2</w:t>
      </w:r>
      <w:ins w:id="15" w:author="Rebecca Scherer" w:date="2024-08-27T14:34:00Z" w16du:dateUtc="2024-08-27T19:34:00Z">
        <w:r w:rsidR="00C07C74">
          <w:rPr>
            <w:sz w:val="22"/>
          </w:rPr>
          <w:t>5</w:t>
        </w:r>
      </w:ins>
      <w:del w:id="16" w:author="Rebecca Scherer" w:date="2024-08-27T14:34:00Z" w16du:dateUtc="2024-08-27T19:34:00Z">
        <w:r w:rsidR="003939BF" w:rsidDel="00C07C74">
          <w:rPr>
            <w:sz w:val="22"/>
          </w:rPr>
          <w:delText>4</w:delText>
        </w:r>
      </w:del>
      <w:r>
        <w:rPr>
          <w:color w:val="FF0000"/>
          <w:sz w:val="22"/>
        </w:rPr>
        <w:t xml:space="preserve"> </w:t>
      </w:r>
      <w:r>
        <w:rPr>
          <w:sz w:val="22"/>
        </w:rPr>
        <w:t xml:space="preserve">services specified above is </w:t>
      </w:r>
      <w:r w:rsidR="00F36645" w:rsidRPr="00022510">
        <w:rPr>
          <w:b/>
        </w:rPr>
        <w:t>$</w:t>
      </w:r>
      <w:r w:rsidR="00475C9E">
        <w:rPr>
          <w:b/>
        </w:rPr>
        <w:t>1</w:t>
      </w:r>
      <w:r w:rsidR="00F36645" w:rsidRPr="00022510">
        <w:rPr>
          <w:b/>
        </w:rPr>
        <w:t>5,000</w:t>
      </w:r>
      <w:r w:rsidR="00022510">
        <w:rPr>
          <w:sz w:val="22"/>
        </w:rPr>
        <w:t xml:space="preserve">, </w:t>
      </w:r>
      <w:r>
        <w:rPr>
          <w:sz w:val="22"/>
        </w:rPr>
        <w:t xml:space="preserve">which shall be paid in one lump </w:t>
      </w:r>
      <w:r w:rsidR="00223854">
        <w:rPr>
          <w:sz w:val="22"/>
        </w:rPr>
        <w:t>sum payment by November 30, 20</w:t>
      </w:r>
      <w:r w:rsidR="00553E38">
        <w:rPr>
          <w:sz w:val="22"/>
        </w:rPr>
        <w:t>2</w:t>
      </w:r>
      <w:del w:id="17" w:author="Rebecca Scherer" w:date="2024-08-27T14:34:00Z" w16du:dateUtc="2024-08-27T19:34:00Z">
        <w:r w:rsidR="003939BF" w:rsidDel="00C07C74">
          <w:rPr>
            <w:sz w:val="22"/>
          </w:rPr>
          <w:delText>4</w:delText>
        </w:r>
      </w:del>
      <w:ins w:id="18" w:author="Rebecca Scherer" w:date="2024-08-27T14:34:00Z" w16du:dateUtc="2024-08-27T19:34:00Z">
        <w:r w:rsidR="00C07C74">
          <w:rPr>
            <w:sz w:val="22"/>
          </w:rPr>
          <w:t>5</w:t>
        </w:r>
      </w:ins>
      <w:r>
        <w:rPr>
          <w:sz w:val="22"/>
        </w:rPr>
        <w:t>.</w:t>
      </w:r>
    </w:p>
    <w:p w14:paraId="2D52E4AF" w14:textId="77777777" w:rsidR="00823596" w:rsidRDefault="00823596">
      <w:pPr>
        <w:rPr>
          <w:sz w:val="22"/>
        </w:rPr>
      </w:pPr>
    </w:p>
    <w:p w14:paraId="601BD128" w14:textId="6E992AAB" w:rsidR="00823596" w:rsidRDefault="00823596" w:rsidP="009E7D94">
      <w:pPr>
        <w:numPr>
          <w:ilvl w:val="0"/>
          <w:numId w:val="1"/>
        </w:numPr>
        <w:rPr>
          <w:sz w:val="22"/>
        </w:rPr>
      </w:pPr>
      <w:r>
        <w:rPr>
          <w:sz w:val="22"/>
        </w:rPr>
        <w:t>This agreement sha</w:t>
      </w:r>
      <w:r w:rsidR="00B31880">
        <w:rPr>
          <w:sz w:val="22"/>
        </w:rPr>
        <w:t xml:space="preserve">ll be in </w:t>
      </w:r>
      <w:r w:rsidR="00FF2106">
        <w:rPr>
          <w:sz w:val="22"/>
        </w:rPr>
        <w:t>effect January 1, 20</w:t>
      </w:r>
      <w:r w:rsidR="00EC2E8A">
        <w:rPr>
          <w:sz w:val="22"/>
        </w:rPr>
        <w:t>2</w:t>
      </w:r>
      <w:ins w:id="19" w:author="Rebecca Scherer" w:date="2024-08-27T14:34:00Z" w16du:dateUtc="2024-08-27T19:34:00Z">
        <w:r w:rsidR="00C07C74">
          <w:rPr>
            <w:sz w:val="22"/>
          </w:rPr>
          <w:t>5</w:t>
        </w:r>
      </w:ins>
      <w:del w:id="20" w:author="Rebecca Scherer" w:date="2024-08-27T14:34:00Z" w16du:dateUtc="2024-08-27T19:34:00Z">
        <w:r w:rsidR="003939BF" w:rsidDel="00C07C74">
          <w:rPr>
            <w:sz w:val="22"/>
          </w:rPr>
          <w:delText>4</w:delText>
        </w:r>
      </w:del>
      <w:r w:rsidR="00313671">
        <w:rPr>
          <w:sz w:val="22"/>
        </w:rPr>
        <w:t xml:space="preserve"> thro</w:t>
      </w:r>
      <w:r w:rsidR="007F7392">
        <w:rPr>
          <w:sz w:val="22"/>
        </w:rPr>
        <w:t>ugh December 31, 20</w:t>
      </w:r>
      <w:r w:rsidR="00553E38">
        <w:rPr>
          <w:sz w:val="22"/>
        </w:rPr>
        <w:t>2</w:t>
      </w:r>
      <w:ins w:id="21" w:author="Rebecca Scherer" w:date="2024-08-27T14:35:00Z" w16du:dateUtc="2024-08-27T19:35:00Z">
        <w:r w:rsidR="00C07C74">
          <w:rPr>
            <w:sz w:val="22"/>
          </w:rPr>
          <w:t>5</w:t>
        </w:r>
      </w:ins>
      <w:del w:id="22" w:author="Rebecca Scherer" w:date="2024-08-27T14:35:00Z" w16du:dateUtc="2024-08-27T19:35:00Z">
        <w:r w:rsidR="003939BF" w:rsidDel="00C07C74">
          <w:rPr>
            <w:sz w:val="22"/>
          </w:rPr>
          <w:delText>4</w:delText>
        </w:r>
      </w:del>
      <w:r w:rsidR="00313671">
        <w:rPr>
          <w:sz w:val="22"/>
        </w:rPr>
        <w:t>.</w:t>
      </w:r>
    </w:p>
    <w:p w14:paraId="2633E597" w14:textId="77777777" w:rsidR="00823596" w:rsidRDefault="00823596">
      <w:pPr>
        <w:rPr>
          <w:sz w:val="22"/>
        </w:rPr>
      </w:pPr>
    </w:p>
    <w:p w14:paraId="2FFBA793" w14:textId="77777777" w:rsidR="00823596" w:rsidRDefault="00823596">
      <w:pPr>
        <w:rPr>
          <w:sz w:val="22"/>
        </w:rPr>
      </w:pPr>
    </w:p>
    <w:p w14:paraId="64588472" w14:textId="77777777" w:rsidR="00823596" w:rsidRDefault="00823596">
      <w:pPr>
        <w:rPr>
          <w:sz w:val="22"/>
        </w:rPr>
      </w:pPr>
    </w:p>
    <w:p w14:paraId="32DE05A5" w14:textId="77777777" w:rsidR="00823596" w:rsidRDefault="00823596">
      <w:pPr>
        <w:rPr>
          <w:sz w:val="22"/>
        </w:rPr>
      </w:pPr>
      <w:r>
        <w:rPr>
          <w:sz w:val="22"/>
        </w:rPr>
        <w:t>For Manitowoc-Calumet Library System</w:t>
      </w:r>
      <w:r>
        <w:rPr>
          <w:sz w:val="22"/>
        </w:rPr>
        <w:tab/>
      </w:r>
      <w:r>
        <w:rPr>
          <w:sz w:val="22"/>
        </w:rPr>
        <w:tab/>
      </w:r>
      <w:r>
        <w:rPr>
          <w:sz w:val="22"/>
        </w:rPr>
        <w:tab/>
      </w:r>
      <w:r>
        <w:rPr>
          <w:sz w:val="22"/>
        </w:rPr>
        <w:tab/>
      </w:r>
    </w:p>
    <w:p w14:paraId="0A8B6AEE" w14:textId="77777777" w:rsidR="00823596" w:rsidRDefault="00823596">
      <w:pPr>
        <w:rPr>
          <w:sz w:val="22"/>
        </w:rPr>
      </w:pPr>
    </w:p>
    <w:p w14:paraId="2191D3BA" w14:textId="77777777" w:rsidR="00823596" w:rsidRDefault="00823596">
      <w:pPr>
        <w:rPr>
          <w:sz w:val="22"/>
        </w:rPr>
      </w:pPr>
      <w:r>
        <w:rPr>
          <w:sz w:val="22"/>
        </w:rPr>
        <w:t>_______________________________________</w:t>
      </w:r>
      <w:r>
        <w:rPr>
          <w:sz w:val="22"/>
        </w:rPr>
        <w:tab/>
      </w:r>
      <w:r>
        <w:rPr>
          <w:sz w:val="22"/>
        </w:rPr>
        <w:tab/>
      </w:r>
    </w:p>
    <w:p w14:paraId="727440F0" w14:textId="77777777" w:rsidR="00823596" w:rsidRDefault="00823596">
      <w:pPr>
        <w:rPr>
          <w:sz w:val="22"/>
        </w:rPr>
      </w:pPr>
      <w:r>
        <w:rPr>
          <w:sz w:val="22"/>
        </w:rPr>
        <w:t>President</w:t>
      </w:r>
      <w:r>
        <w:rPr>
          <w:sz w:val="22"/>
        </w:rPr>
        <w:tab/>
      </w:r>
      <w:r>
        <w:rPr>
          <w:sz w:val="22"/>
        </w:rPr>
        <w:tab/>
      </w:r>
      <w:r>
        <w:rPr>
          <w:sz w:val="22"/>
        </w:rPr>
        <w:tab/>
      </w:r>
      <w:r>
        <w:rPr>
          <w:sz w:val="22"/>
        </w:rPr>
        <w:tab/>
      </w:r>
      <w:r>
        <w:rPr>
          <w:sz w:val="22"/>
        </w:rPr>
        <w:tab/>
      </w:r>
      <w:r>
        <w:rPr>
          <w:sz w:val="22"/>
        </w:rPr>
        <w:tab/>
      </w:r>
    </w:p>
    <w:p w14:paraId="70EC2421" w14:textId="77777777" w:rsidR="00823596" w:rsidRDefault="00823596">
      <w:pPr>
        <w:rPr>
          <w:sz w:val="22"/>
        </w:rPr>
      </w:pPr>
    </w:p>
    <w:p w14:paraId="2E330A63" w14:textId="77777777" w:rsidR="00823596" w:rsidRDefault="00823596">
      <w:pPr>
        <w:rPr>
          <w:sz w:val="22"/>
        </w:rPr>
      </w:pPr>
    </w:p>
    <w:p w14:paraId="7722504D" w14:textId="77777777" w:rsidR="00823596" w:rsidRDefault="00823596">
      <w:pPr>
        <w:rPr>
          <w:sz w:val="22"/>
        </w:rPr>
      </w:pPr>
      <w:r>
        <w:rPr>
          <w:sz w:val="22"/>
        </w:rPr>
        <w:t>_______________________________________</w:t>
      </w:r>
    </w:p>
    <w:p w14:paraId="7A6FA017" w14:textId="77777777" w:rsidR="00823596" w:rsidRDefault="00823596">
      <w:pPr>
        <w:rPr>
          <w:sz w:val="22"/>
        </w:rPr>
      </w:pPr>
      <w:r>
        <w:rPr>
          <w:sz w:val="22"/>
        </w:rPr>
        <w:t>Date</w:t>
      </w:r>
      <w:r>
        <w:rPr>
          <w:sz w:val="22"/>
        </w:rPr>
        <w:tab/>
      </w:r>
    </w:p>
    <w:p w14:paraId="275D97F4" w14:textId="77777777" w:rsidR="00823596" w:rsidRDefault="00823596">
      <w:pPr>
        <w:rPr>
          <w:sz w:val="22"/>
        </w:rPr>
      </w:pPr>
    </w:p>
    <w:p w14:paraId="4C9B4062" w14:textId="77777777" w:rsidR="00823596" w:rsidRDefault="00823596">
      <w:pPr>
        <w:rPr>
          <w:sz w:val="22"/>
        </w:rPr>
      </w:pPr>
    </w:p>
    <w:p w14:paraId="7B01DA25" w14:textId="77777777" w:rsidR="00823596" w:rsidRDefault="00823596">
      <w:pPr>
        <w:rPr>
          <w:sz w:val="22"/>
        </w:rPr>
      </w:pPr>
      <w:r>
        <w:rPr>
          <w:sz w:val="22"/>
        </w:rPr>
        <w:t>For Manitowoc Public Library</w:t>
      </w:r>
    </w:p>
    <w:p w14:paraId="111AC8E3" w14:textId="77777777" w:rsidR="00823596" w:rsidRDefault="00823596">
      <w:pPr>
        <w:rPr>
          <w:sz w:val="22"/>
        </w:rPr>
      </w:pPr>
    </w:p>
    <w:p w14:paraId="4B99614A" w14:textId="77777777" w:rsidR="00823596" w:rsidRDefault="00823596">
      <w:pPr>
        <w:rPr>
          <w:sz w:val="22"/>
        </w:rPr>
      </w:pPr>
      <w:r>
        <w:rPr>
          <w:sz w:val="22"/>
        </w:rPr>
        <w:t>_______________________________________</w:t>
      </w:r>
      <w:r>
        <w:rPr>
          <w:sz w:val="22"/>
        </w:rPr>
        <w:tab/>
      </w:r>
      <w:r>
        <w:rPr>
          <w:sz w:val="22"/>
        </w:rPr>
        <w:tab/>
      </w:r>
    </w:p>
    <w:p w14:paraId="56362FE5" w14:textId="77777777" w:rsidR="00823596" w:rsidRDefault="00823596">
      <w:pPr>
        <w:rPr>
          <w:sz w:val="22"/>
        </w:rPr>
      </w:pPr>
      <w:r>
        <w:rPr>
          <w:sz w:val="22"/>
        </w:rPr>
        <w:t>President</w:t>
      </w:r>
      <w:r>
        <w:rPr>
          <w:sz w:val="22"/>
        </w:rPr>
        <w:tab/>
      </w:r>
      <w:r>
        <w:rPr>
          <w:sz w:val="22"/>
        </w:rPr>
        <w:tab/>
      </w:r>
      <w:r>
        <w:rPr>
          <w:sz w:val="22"/>
        </w:rPr>
        <w:tab/>
      </w:r>
      <w:r>
        <w:rPr>
          <w:sz w:val="22"/>
        </w:rPr>
        <w:tab/>
      </w:r>
      <w:r>
        <w:rPr>
          <w:sz w:val="22"/>
        </w:rPr>
        <w:tab/>
      </w:r>
      <w:r>
        <w:rPr>
          <w:sz w:val="22"/>
        </w:rPr>
        <w:tab/>
      </w:r>
    </w:p>
    <w:p w14:paraId="77D84020" w14:textId="77777777" w:rsidR="00823596" w:rsidRDefault="00823596">
      <w:pPr>
        <w:rPr>
          <w:sz w:val="22"/>
        </w:rPr>
      </w:pPr>
    </w:p>
    <w:p w14:paraId="3E2106F5" w14:textId="77777777" w:rsidR="00823596" w:rsidRDefault="00823596">
      <w:pPr>
        <w:rPr>
          <w:sz w:val="22"/>
        </w:rPr>
      </w:pPr>
      <w:r>
        <w:rPr>
          <w:sz w:val="22"/>
        </w:rPr>
        <w:t>_______________________________________</w:t>
      </w:r>
      <w:r>
        <w:rPr>
          <w:sz w:val="22"/>
        </w:rPr>
        <w:tab/>
      </w:r>
      <w:r>
        <w:rPr>
          <w:sz w:val="22"/>
        </w:rPr>
        <w:tab/>
      </w:r>
    </w:p>
    <w:p w14:paraId="1414BE3F" w14:textId="77777777" w:rsidR="00823596" w:rsidRDefault="00823596">
      <w:pPr>
        <w:rPr>
          <w:sz w:val="22"/>
        </w:rPr>
      </w:pPr>
      <w:r>
        <w:rPr>
          <w:sz w:val="22"/>
        </w:rPr>
        <w:t>Date</w:t>
      </w:r>
      <w:r>
        <w:rPr>
          <w:sz w:val="22"/>
        </w:rPr>
        <w:tab/>
      </w:r>
      <w:r>
        <w:rPr>
          <w:sz w:val="22"/>
        </w:rPr>
        <w:tab/>
      </w:r>
      <w:r>
        <w:rPr>
          <w:sz w:val="22"/>
        </w:rPr>
        <w:tab/>
      </w:r>
      <w:r>
        <w:rPr>
          <w:sz w:val="22"/>
        </w:rPr>
        <w:tab/>
      </w:r>
      <w:r>
        <w:rPr>
          <w:sz w:val="22"/>
        </w:rPr>
        <w:tab/>
      </w:r>
      <w:r>
        <w:rPr>
          <w:sz w:val="22"/>
        </w:rPr>
        <w:tab/>
      </w:r>
      <w:r>
        <w:rPr>
          <w:sz w:val="22"/>
        </w:rPr>
        <w:tab/>
      </w:r>
    </w:p>
    <w:p w14:paraId="7AD3372C" w14:textId="77777777" w:rsidR="00823596" w:rsidRDefault="00823596">
      <w:pPr>
        <w:rPr>
          <w:sz w:val="22"/>
        </w:rPr>
      </w:pPr>
      <w:r>
        <w:rPr>
          <w:sz w:val="22"/>
        </w:rPr>
        <w:t xml:space="preserve"> </w:t>
      </w:r>
    </w:p>
    <w:p w14:paraId="13F88D58" w14:textId="77777777" w:rsidR="00655F85" w:rsidRDefault="00655F85">
      <w:pPr>
        <w:rPr>
          <w:sz w:val="22"/>
        </w:rPr>
      </w:pPr>
    </w:p>
    <w:p w14:paraId="41533446" w14:textId="77777777" w:rsidR="00655F85" w:rsidRDefault="00655F85">
      <w:pPr>
        <w:rPr>
          <w:sz w:val="22"/>
        </w:rPr>
      </w:pPr>
    </w:p>
    <w:p w14:paraId="300929F6" w14:textId="77777777" w:rsidR="00655F85" w:rsidRDefault="00655F85">
      <w:pPr>
        <w:rPr>
          <w:sz w:val="22"/>
        </w:rPr>
      </w:pPr>
    </w:p>
    <w:p w14:paraId="6A9B959C" w14:textId="77777777" w:rsidR="00655F85" w:rsidRDefault="00655F85">
      <w:pPr>
        <w:rPr>
          <w:sz w:val="22"/>
        </w:rPr>
      </w:pPr>
    </w:p>
    <w:p w14:paraId="6DC77A4E" w14:textId="77777777" w:rsidR="00655F85" w:rsidRDefault="00655F85">
      <w:pPr>
        <w:rPr>
          <w:sz w:val="22"/>
        </w:rPr>
      </w:pPr>
    </w:p>
    <w:p w14:paraId="18ABED1D" w14:textId="77777777" w:rsidR="00655F85" w:rsidRDefault="00655F85">
      <w:pPr>
        <w:rPr>
          <w:sz w:val="22"/>
        </w:rPr>
      </w:pPr>
    </w:p>
    <w:p w14:paraId="16B41EDF" w14:textId="77777777" w:rsidR="00655F85" w:rsidRDefault="00655F85">
      <w:pPr>
        <w:rPr>
          <w:sz w:val="22"/>
        </w:rPr>
      </w:pPr>
    </w:p>
    <w:p w14:paraId="1711005F" w14:textId="77777777" w:rsidR="00655F85" w:rsidRDefault="00655F85">
      <w:pPr>
        <w:rPr>
          <w:sz w:val="22"/>
        </w:rPr>
      </w:pPr>
    </w:p>
    <w:p w14:paraId="0247E833" w14:textId="77777777" w:rsidR="00655F85" w:rsidRDefault="00655F85">
      <w:pPr>
        <w:rPr>
          <w:sz w:val="22"/>
        </w:rPr>
      </w:pPr>
    </w:p>
    <w:p w14:paraId="1BA39C09" w14:textId="77777777" w:rsidR="007C4256" w:rsidRDefault="007C4256">
      <w:pPr>
        <w:rPr>
          <w:sz w:val="22"/>
        </w:rPr>
      </w:pPr>
    </w:p>
    <w:sectPr w:rsidR="007C4256" w:rsidSect="00996541">
      <w:footerReference w:type="default" r:id="rId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80456E" w14:textId="77777777" w:rsidR="00090F8C" w:rsidRDefault="00090F8C" w:rsidP="00655F85">
      <w:r>
        <w:separator/>
      </w:r>
    </w:p>
  </w:endnote>
  <w:endnote w:type="continuationSeparator" w:id="0">
    <w:p w14:paraId="6B0758EB" w14:textId="77777777" w:rsidR="00090F8C" w:rsidRDefault="00090F8C" w:rsidP="0065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218232"/>
      <w:docPartObj>
        <w:docPartGallery w:val="Page Numbers (Bottom of Page)"/>
        <w:docPartUnique/>
      </w:docPartObj>
    </w:sdtPr>
    <w:sdtContent>
      <w:p w14:paraId="10BCD689" w14:textId="63BFB413" w:rsidR="00A648F5" w:rsidRDefault="00A53E1C">
        <w:pPr>
          <w:pStyle w:val="Footer"/>
          <w:jc w:val="center"/>
        </w:pPr>
        <w:r>
          <w:fldChar w:fldCharType="begin"/>
        </w:r>
        <w:r w:rsidR="00094ABA">
          <w:instrText xml:space="preserve"> PAGE   \* MERGEFORMAT </w:instrText>
        </w:r>
        <w:r>
          <w:fldChar w:fldCharType="separate"/>
        </w:r>
        <w:r w:rsidR="00763D97">
          <w:rPr>
            <w:noProof/>
          </w:rPr>
          <w:t>1</w:t>
        </w:r>
        <w:r>
          <w:rPr>
            <w:noProof/>
          </w:rPr>
          <w:fldChar w:fldCharType="end"/>
        </w:r>
      </w:p>
    </w:sdtContent>
  </w:sdt>
  <w:p w14:paraId="377EEED5" w14:textId="77777777" w:rsidR="00A648F5" w:rsidRDefault="00A64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FF2C2" w14:textId="77777777" w:rsidR="00090F8C" w:rsidRDefault="00090F8C" w:rsidP="00655F85">
      <w:r>
        <w:separator/>
      </w:r>
    </w:p>
  </w:footnote>
  <w:footnote w:type="continuationSeparator" w:id="0">
    <w:p w14:paraId="04AA78F0" w14:textId="77777777" w:rsidR="00090F8C" w:rsidRDefault="00090F8C" w:rsidP="00655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BAB"/>
    <w:multiLevelType w:val="hybridMultilevel"/>
    <w:tmpl w:val="6602D4A2"/>
    <w:lvl w:ilvl="0" w:tplc="A442F5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39050B"/>
    <w:multiLevelType w:val="hybridMultilevel"/>
    <w:tmpl w:val="7148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92F11"/>
    <w:multiLevelType w:val="hybridMultilevel"/>
    <w:tmpl w:val="93082AFE"/>
    <w:lvl w:ilvl="0" w:tplc="04090005">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 w15:restartNumberingAfterBreak="0">
    <w:nsid w:val="49075B23"/>
    <w:multiLevelType w:val="hybridMultilevel"/>
    <w:tmpl w:val="F7A2B2CA"/>
    <w:lvl w:ilvl="0" w:tplc="7E68BAAC">
      <w:start w:val="1"/>
      <w:numFmt w:val="decimal"/>
      <w:lvlText w:val="%1."/>
      <w:lvlJc w:val="left"/>
      <w:pPr>
        <w:tabs>
          <w:tab w:val="num" w:pos="1080"/>
        </w:tabs>
        <w:ind w:left="1080" w:hanging="360"/>
      </w:pPr>
      <w:rPr>
        <w:rFonts w:hint="default"/>
      </w:rPr>
    </w:lvl>
    <w:lvl w:ilvl="1" w:tplc="63EEF978">
      <w:start w:val="1"/>
      <w:numFmt w:val="lowerLetter"/>
      <w:lvlText w:val="%2."/>
      <w:lvlJc w:val="left"/>
      <w:pPr>
        <w:tabs>
          <w:tab w:val="num" w:pos="1800"/>
        </w:tabs>
        <w:ind w:left="1800" w:hanging="360"/>
      </w:pPr>
      <w:rPr>
        <w:rFonts w:hint="default"/>
      </w:rPr>
    </w:lvl>
    <w:lvl w:ilvl="2" w:tplc="7B68C626">
      <w:numFmt w:val="bullet"/>
      <w:lvlText w:val="-"/>
      <w:lvlJc w:val="left"/>
      <w:pPr>
        <w:tabs>
          <w:tab w:val="num" w:pos="2700"/>
        </w:tabs>
        <w:ind w:left="2700" w:hanging="360"/>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59222794">
    <w:abstractNumId w:val="3"/>
  </w:num>
  <w:num w:numId="2" w16cid:durableId="783692226">
    <w:abstractNumId w:val="2"/>
  </w:num>
  <w:num w:numId="3" w16cid:durableId="669065432">
    <w:abstractNumId w:val="0"/>
  </w:num>
  <w:num w:numId="4" w16cid:durableId="52857188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becca Scherer">
    <w15:presenceInfo w15:providerId="AD" w15:userId="S::rscherer@mcls.lib.wi.us::426b9649-8b36-4a78-804b-d19aba2cf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45"/>
    <w:rsid w:val="0001031C"/>
    <w:rsid w:val="00015C7E"/>
    <w:rsid w:val="00022510"/>
    <w:rsid w:val="00061232"/>
    <w:rsid w:val="00062A06"/>
    <w:rsid w:val="00073346"/>
    <w:rsid w:val="00086BB7"/>
    <w:rsid w:val="00090F8C"/>
    <w:rsid w:val="00094ABA"/>
    <w:rsid w:val="000B26E4"/>
    <w:rsid w:val="000C56D2"/>
    <w:rsid w:val="000D01B7"/>
    <w:rsid w:val="001000B5"/>
    <w:rsid w:val="0012528E"/>
    <w:rsid w:val="001734F6"/>
    <w:rsid w:val="00193ECE"/>
    <w:rsid w:val="001B0A5D"/>
    <w:rsid w:val="00212E51"/>
    <w:rsid w:val="00215E44"/>
    <w:rsid w:val="00220AE3"/>
    <w:rsid w:val="00223854"/>
    <w:rsid w:val="0022633E"/>
    <w:rsid w:val="0024124F"/>
    <w:rsid w:val="002416D2"/>
    <w:rsid w:val="00245B07"/>
    <w:rsid w:val="00261873"/>
    <w:rsid w:val="0028177E"/>
    <w:rsid w:val="00292CF0"/>
    <w:rsid w:val="002C764B"/>
    <w:rsid w:val="003123AB"/>
    <w:rsid w:val="00313671"/>
    <w:rsid w:val="003339BB"/>
    <w:rsid w:val="00382C34"/>
    <w:rsid w:val="003939BF"/>
    <w:rsid w:val="00395770"/>
    <w:rsid w:val="003C5BFB"/>
    <w:rsid w:val="003F7F22"/>
    <w:rsid w:val="00425F16"/>
    <w:rsid w:val="00447D0B"/>
    <w:rsid w:val="0045063C"/>
    <w:rsid w:val="00452141"/>
    <w:rsid w:val="00473CAD"/>
    <w:rsid w:val="00475C9E"/>
    <w:rsid w:val="004B4B9E"/>
    <w:rsid w:val="004B68F0"/>
    <w:rsid w:val="004C4C00"/>
    <w:rsid w:val="004D55F4"/>
    <w:rsid w:val="004E724D"/>
    <w:rsid w:val="004F698A"/>
    <w:rsid w:val="004F6DC8"/>
    <w:rsid w:val="004F75B4"/>
    <w:rsid w:val="00516513"/>
    <w:rsid w:val="005337B6"/>
    <w:rsid w:val="005446FE"/>
    <w:rsid w:val="00553E38"/>
    <w:rsid w:val="00570362"/>
    <w:rsid w:val="00571570"/>
    <w:rsid w:val="00592D87"/>
    <w:rsid w:val="005B0B56"/>
    <w:rsid w:val="005B39E1"/>
    <w:rsid w:val="00611B7C"/>
    <w:rsid w:val="00655F85"/>
    <w:rsid w:val="00660969"/>
    <w:rsid w:val="00662285"/>
    <w:rsid w:val="006801AB"/>
    <w:rsid w:val="006C09F9"/>
    <w:rsid w:val="006E2707"/>
    <w:rsid w:val="006E27C6"/>
    <w:rsid w:val="006F6D6A"/>
    <w:rsid w:val="00763D97"/>
    <w:rsid w:val="007653B5"/>
    <w:rsid w:val="00780DFD"/>
    <w:rsid w:val="007A24CB"/>
    <w:rsid w:val="007A5C44"/>
    <w:rsid w:val="007C4256"/>
    <w:rsid w:val="007C5675"/>
    <w:rsid w:val="007D01B5"/>
    <w:rsid w:val="007F7392"/>
    <w:rsid w:val="00820C9F"/>
    <w:rsid w:val="00823596"/>
    <w:rsid w:val="00843D3A"/>
    <w:rsid w:val="00871DE2"/>
    <w:rsid w:val="00894335"/>
    <w:rsid w:val="008C06E0"/>
    <w:rsid w:val="00901F70"/>
    <w:rsid w:val="00907BEB"/>
    <w:rsid w:val="0091229D"/>
    <w:rsid w:val="009333D1"/>
    <w:rsid w:val="0097565D"/>
    <w:rsid w:val="00996541"/>
    <w:rsid w:val="009A69F3"/>
    <w:rsid w:val="009B26E8"/>
    <w:rsid w:val="009D5BDE"/>
    <w:rsid w:val="009D5C3A"/>
    <w:rsid w:val="009E7D94"/>
    <w:rsid w:val="009F603D"/>
    <w:rsid w:val="00A418BF"/>
    <w:rsid w:val="00A53742"/>
    <w:rsid w:val="00A53E1C"/>
    <w:rsid w:val="00A648F5"/>
    <w:rsid w:val="00A8021C"/>
    <w:rsid w:val="00AE6C57"/>
    <w:rsid w:val="00AE7490"/>
    <w:rsid w:val="00B001EB"/>
    <w:rsid w:val="00B05BB8"/>
    <w:rsid w:val="00B060FA"/>
    <w:rsid w:val="00B31880"/>
    <w:rsid w:val="00BA6340"/>
    <w:rsid w:val="00BD2C58"/>
    <w:rsid w:val="00BE1430"/>
    <w:rsid w:val="00BE2AF0"/>
    <w:rsid w:val="00BF7911"/>
    <w:rsid w:val="00C07C74"/>
    <w:rsid w:val="00C113BC"/>
    <w:rsid w:val="00C21285"/>
    <w:rsid w:val="00C24F5F"/>
    <w:rsid w:val="00C54BA3"/>
    <w:rsid w:val="00C70284"/>
    <w:rsid w:val="00C92123"/>
    <w:rsid w:val="00CD5CC7"/>
    <w:rsid w:val="00CD65B0"/>
    <w:rsid w:val="00CE43A6"/>
    <w:rsid w:val="00D362D7"/>
    <w:rsid w:val="00D601F8"/>
    <w:rsid w:val="00D61CB2"/>
    <w:rsid w:val="00D77321"/>
    <w:rsid w:val="00DE5DEA"/>
    <w:rsid w:val="00DF1A52"/>
    <w:rsid w:val="00DF73D3"/>
    <w:rsid w:val="00E06AD4"/>
    <w:rsid w:val="00E103D7"/>
    <w:rsid w:val="00E37847"/>
    <w:rsid w:val="00E60C0D"/>
    <w:rsid w:val="00E92C3D"/>
    <w:rsid w:val="00EA1615"/>
    <w:rsid w:val="00EC2884"/>
    <w:rsid w:val="00EC2E8A"/>
    <w:rsid w:val="00ED493B"/>
    <w:rsid w:val="00EE3E1B"/>
    <w:rsid w:val="00EE6006"/>
    <w:rsid w:val="00EF515F"/>
    <w:rsid w:val="00F24FD3"/>
    <w:rsid w:val="00F36645"/>
    <w:rsid w:val="00F40D78"/>
    <w:rsid w:val="00F45D85"/>
    <w:rsid w:val="00F665FD"/>
    <w:rsid w:val="00F728A0"/>
    <w:rsid w:val="00F76EEF"/>
    <w:rsid w:val="00FB5F9A"/>
    <w:rsid w:val="00FF2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133EB"/>
  <w15:docId w15:val="{15E6CDF8-E86A-4985-B3B1-C9341CFC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D7"/>
    <w:rPr>
      <w:sz w:val="24"/>
      <w:szCs w:val="24"/>
    </w:rPr>
  </w:style>
  <w:style w:type="paragraph" w:styleId="Heading1">
    <w:name w:val="heading 1"/>
    <w:basedOn w:val="Normal"/>
    <w:next w:val="Normal"/>
    <w:qFormat/>
    <w:rsid w:val="00D362D7"/>
    <w:pPr>
      <w:keepNext/>
      <w:jc w:val="center"/>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D362D7"/>
    <w:pPr>
      <w:ind w:left="720"/>
    </w:pPr>
    <w:rPr>
      <w:sz w:val="20"/>
    </w:rPr>
  </w:style>
  <w:style w:type="paragraph" w:styleId="Title">
    <w:name w:val="Title"/>
    <w:basedOn w:val="Normal"/>
    <w:qFormat/>
    <w:rsid w:val="00D362D7"/>
    <w:pPr>
      <w:jc w:val="center"/>
    </w:pPr>
    <w:rPr>
      <w:b/>
      <w:bCs/>
      <w:sz w:val="22"/>
    </w:rPr>
  </w:style>
  <w:style w:type="paragraph" w:styleId="ListParagraph">
    <w:name w:val="List Paragraph"/>
    <w:basedOn w:val="Normal"/>
    <w:uiPriority w:val="34"/>
    <w:qFormat/>
    <w:rsid w:val="00E60C0D"/>
    <w:pPr>
      <w:ind w:left="720"/>
    </w:pPr>
  </w:style>
  <w:style w:type="paragraph" w:styleId="BalloonText">
    <w:name w:val="Balloon Text"/>
    <w:basedOn w:val="Normal"/>
    <w:link w:val="BalloonTextChar"/>
    <w:uiPriority w:val="99"/>
    <w:semiHidden/>
    <w:unhideWhenUsed/>
    <w:rsid w:val="004F6DC8"/>
    <w:rPr>
      <w:rFonts w:ascii="Tahoma" w:hAnsi="Tahoma" w:cs="Tahoma"/>
      <w:sz w:val="16"/>
      <w:szCs w:val="16"/>
    </w:rPr>
  </w:style>
  <w:style w:type="character" w:customStyle="1" w:styleId="BalloonTextChar">
    <w:name w:val="Balloon Text Char"/>
    <w:basedOn w:val="DefaultParagraphFont"/>
    <w:link w:val="BalloonText"/>
    <w:uiPriority w:val="99"/>
    <w:semiHidden/>
    <w:rsid w:val="004F6DC8"/>
    <w:rPr>
      <w:rFonts w:ascii="Tahoma" w:hAnsi="Tahoma" w:cs="Tahoma"/>
      <w:sz w:val="16"/>
      <w:szCs w:val="16"/>
    </w:rPr>
  </w:style>
  <w:style w:type="paragraph" w:styleId="Header">
    <w:name w:val="header"/>
    <w:basedOn w:val="Normal"/>
    <w:link w:val="HeaderChar"/>
    <w:uiPriority w:val="99"/>
    <w:semiHidden/>
    <w:unhideWhenUsed/>
    <w:rsid w:val="00655F85"/>
    <w:pPr>
      <w:tabs>
        <w:tab w:val="center" w:pos="4680"/>
        <w:tab w:val="right" w:pos="9360"/>
      </w:tabs>
    </w:pPr>
  </w:style>
  <w:style w:type="character" w:customStyle="1" w:styleId="HeaderChar">
    <w:name w:val="Header Char"/>
    <w:basedOn w:val="DefaultParagraphFont"/>
    <w:link w:val="Header"/>
    <w:uiPriority w:val="99"/>
    <w:semiHidden/>
    <w:rsid w:val="00655F85"/>
    <w:rPr>
      <w:sz w:val="24"/>
      <w:szCs w:val="24"/>
    </w:rPr>
  </w:style>
  <w:style w:type="paragraph" w:styleId="Footer">
    <w:name w:val="footer"/>
    <w:basedOn w:val="Normal"/>
    <w:link w:val="FooterChar"/>
    <w:uiPriority w:val="99"/>
    <w:unhideWhenUsed/>
    <w:rsid w:val="00655F85"/>
    <w:pPr>
      <w:tabs>
        <w:tab w:val="center" w:pos="4680"/>
        <w:tab w:val="right" w:pos="9360"/>
      </w:tabs>
    </w:pPr>
  </w:style>
  <w:style w:type="character" w:customStyle="1" w:styleId="FooterChar">
    <w:name w:val="Footer Char"/>
    <w:basedOn w:val="DefaultParagraphFont"/>
    <w:link w:val="Footer"/>
    <w:uiPriority w:val="99"/>
    <w:rsid w:val="00655F85"/>
    <w:rPr>
      <w:sz w:val="24"/>
      <w:szCs w:val="24"/>
    </w:rPr>
  </w:style>
  <w:style w:type="paragraph" w:styleId="Revision">
    <w:name w:val="Revision"/>
    <w:hidden/>
    <w:uiPriority w:val="99"/>
    <w:semiHidden/>
    <w:rsid w:val="00DE5D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RESOURCE LIBRARY AGREEMENT</vt:lpstr>
    </vt:vector>
  </TitlesOfParts>
  <Company>Manitowoc Calumet Library System</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LIBRARY AGREEMENT</dc:title>
  <dc:creator>Carol Gibson</dc:creator>
  <cp:lastModifiedBy>Rebecca Scherer</cp:lastModifiedBy>
  <cp:revision>3</cp:revision>
  <cp:lastPrinted>2021-10-20T17:14:00Z</cp:lastPrinted>
  <dcterms:created xsi:type="dcterms:W3CDTF">2024-08-27T19:19:00Z</dcterms:created>
  <dcterms:modified xsi:type="dcterms:W3CDTF">2024-08-27T19:35:00Z</dcterms:modified>
</cp:coreProperties>
</file>